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bottom"/>
        <w:rPr>
          <w:rFonts w:ascii="宋体" w:hAnsi="宋体"/>
          <w:color w:val="auto"/>
          <w:sz w:val="28"/>
          <w:szCs w:val="28"/>
        </w:rPr>
      </w:pPr>
      <w:bookmarkStart w:id="0" w:name="_GoBack"/>
      <w:bookmarkEnd w:id="0"/>
    </w:p>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微软雅黑" w:hAnsi="微软雅黑" w:eastAsia="微软雅黑" w:cs="微软雅黑"/>
          <w:b w:val="0"/>
          <w:bCs w:val="0"/>
          <w:color w:val="auto"/>
          <w:sz w:val="44"/>
          <w:szCs w:val="44"/>
        </w:rPr>
      </w:pPr>
      <w:r>
        <w:rPr>
          <w:rFonts w:hint="eastAsia" w:ascii="微软雅黑" w:hAnsi="微软雅黑" w:eastAsia="微软雅黑" w:cs="微软雅黑"/>
          <w:b w:val="0"/>
          <w:bCs w:val="0"/>
          <w:color w:val="auto"/>
          <w:sz w:val="44"/>
          <w:szCs w:val="44"/>
        </w:rPr>
        <w:t>广东省农业农村厅</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微软雅黑" w:hAnsi="微软雅黑" w:eastAsia="微软雅黑" w:cs="微软雅黑"/>
          <w:b w:val="0"/>
          <w:bCs w:val="0"/>
          <w:color w:val="auto"/>
          <w:sz w:val="44"/>
          <w:szCs w:val="44"/>
          <w:lang w:val="en-US" w:eastAsia="zh-CN"/>
        </w:rPr>
      </w:pPr>
      <w:r>
        <w:rPr>
          <w:rFonts w:hint="eastAsia" w:ascii="微软雅黑" w:hAnsi="微软雅黑" w:eastAsia="微软雅黑" w:cs="微软雅黑"/>
          <w:b w:val="0"/>
          <w:bCs w:val="0"/>
          <w:color w:val="auto"/>
          <w:sz w:val="44"/>
          <w:szCs w:val="44"/>
        </w:rPr>
        <w:t>申报</w:t>
      </w:r>
      <w:r>
        <w:rPr>
          <w:rFonts w:hint="eastAsia" w:ascii="微软雅黑" w:hAnsi="微软雅黑" w:eastAsia="微软雅黑" w:cs="微软雅黑"/>
          <w:b w:val="0"/>
          <w:bCs w:val="0"/>
          <w:color w:val="auto"/>
          <w:sz w:val="44"/>
          <w:szCs w:val="44"/>
          <w:lang w:val="en-US" w:eastAsia="zh-CN"/>
        </w:rPr>
        <w:t>书模板</w:t>
      </w: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bl>
      <w:tblPr>
        <w:tblStyle w:val="9"/>
        <w:tblW w:w="8472" w:type="dxa"/>
        <w:jc w:val="center"/>
        <w:tblLayout w:type="fixed"/>
        <w:tblCellMar>
          <w:top w:w="0" w:type="dxa"/>
          <w:left w:w="108" w:type="dxa"/>
          <w:bottom w:w="0" w:type="dxa"/>
          <w:right w:w="108" w:type="dxa"/>
        </w:tblCellMar>
      </w:tblPr>
      <w:tblGrid>
        <w:gridCol w:w="2632"/>
        <w:gridCol w:w="3120"/>
        <w:gridCol w:w="2011"/>
        <w:gridCol w:w="709"/>
      </w:tblGrid>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项目</w:t>
            </w:r>
            <w:r>
              <w:rPr>
                <w:rFonts w:hint="eastAsia" w:ascii="黑体" w:eastAsia="黑体"/>
                <w:color w:val="auto"/>
                <w:sz w:val="28"/>
                <w:szCs w:val="28"/>
                <w:lang w:eastAsia="zh-CN"/>
              </w:rPr>
              <w:t>名称</w:t>
            </w:r>
            <w:r>
              <w:rPr>
                <w:rFonts w:hint="eastAsia" w:ascii="黑体" w:eastAsia="黑体"/>
                <w:color w:val="auto"/>
                <w:sz w:val="28"/>
                <w:szCs w:val="28"/>
              </w:rPr>
              <w:t xml:space="preserve">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default" w:ascii="宋体" w:hAnsi="宋体" w:eastAsia="仿宋_GB2312"/>
                <w:color w:val="auto"/>
                <w:sz w:val="28"/>
                <w:szCs w:val="28"/>
                <w:lang w:val="en-US" w:eastAsia="zh-CN"/>
              </w:rPr>
            </w:pPr>
            <w:r>
              <w:rPr>
                <w:rFonts w:hint="eastAsia" w:ascii="宋体" w:hAnsi="宋体" w:eastAsia="仿宋_GB2312"/>
                <w:color w:val="auto"/>
                <w:sz w:val="28"/>
                <w:szCs w:val="28"/>
                <w:lang w:val="en-US" w:eastAsia="zh-CN"/>
              </w:rPr>
              <w:t>茂名滨海新区国家级沿海渔港经济区项目初步设计概算审核</w:t>
            </w: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项目单位 </w:t>
            </w:r>
            <w:r>
              <w:rPr>
                <w:rFonts w:ascii="黑体" w:eastAsia="黑体"/>
                <w:color w:val="auto"/>
                <w:sz w:val="28"/>
                <w:szCs w:val="28"/>
              </w:rPr>
              <w:t xml:space="preserve"> </w:t>
            </w:r>
            <w:r>
              <w:rPr>
                <w:rFonts w:hint="eastAsia" w:ascii="黑体" w:eastAsia="黑体"/>
                <w:color w:val="auto"/>
                <w:sz w:val="28"/>
                <w:szCs w:val="28"/>
              </w:rPr>
              <w:t>：</w:t>
            </w:r>
          </w:p>
        </w:tc>
        <w:tc>
          <w:tcPr>
            <w:tcW w:w="312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宋体" w:eastAsia="黑体"/>
                <w:color w:val="auto"/>
                <w:sz w:val="28"/>
                <w:szCs w:val="28"/>
              </w:rPr>
            </w:pPr>
            <w:r>
              <w:rPr>
                <w:rFonts w:hint="eastAsia" w:ascii="黑体" w:hAnsi="宋体" w:eastAsia="黑体"/>
                <w:color w:val="auto"/>
                <w:sz w:val="28"/>
                <w:szCs w:val="28"/>
              </w:rPr>
              <w:t>（公章）</w:t>
            </w:r>
          </w:p>
        </w:tc>
        <w:tc>
          <w:tcPr>
            <w:tcW w:w="70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hint="default" w:ascii="黑体" w:eastAsia="黑体"/>
                <w:color w:val="auto"/>
                <w:sz w:val="28"/>
                <w:szCs w:val="28"/>
                <w:lang w:val="en-US" w:eastAsia="zh-CN"/>
              </w:rPr>
            </w:pPr>
            <w:r>
              <w:rPr>
                <w:rFonts w:hint="eastAsia" w:ascii="黑体" w:eastAsia="黑体"/>
                <w:color w:val="auto"/>
                <w:sz w:val="28"/>
                <w:szCs w:val="28"/>
                <w:lang w:val="en-US" w:eastAsia="zh-CN"/>
              </w:rPr>
              <w:t>单位工程造价资质：</w:t>
            </w:r>
          </w:p>
        </w:tc>
        <w:tc>
          <w:tcPr>
            <w:tcW w:w="312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ascii="黑体" w:hAnsi="宋体" w:eastAsia="黑体"/>
                <w:color w:val="auto"/>
                <w:sz w:val="28"/>
                <w:szCs w:val="28"/>
              </w:rPr>
            </w:pPr>
          </w:p>
        </w:tc>
        <w:tc>
          <w:tcPr>
            <w:tcW w:w="70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hint="default" w:ascii="黑体" w:eastAsia="黑体"/>
                <w:color w:val="auto"/>
                <w:sz w:val="28"/>
                <w:szCs w:val="28"/>
                <w:lang w:val="en-US" w:eastAsia="zh-CN"/>
              </w:rPr>
            </w:pPr>
            <w:r>
              <w:rPr>
                <w:rFonts w:hint="eastAsia" w:ascii="黑体" w:eastAsia="黑体"/>
                <w:color w:val="auto"/>
                <w:sz w:val="28"/>
                <w:szCs w:val="28"/>
                <w:lang w:val="en-US" w:eastAsia="zh-CN"/>
              </w:rPr>
              <w:t>中价协信用评级：</w:t>
            </w:r>
          </w:p>
        </w:tc>
        <w:tc>
          <w:tcPr>
            <w:tcW w:w="312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ascii="黑体" w:hAnsi="宋体" w:eastAsia="黑体"/>
                <w:color w:val="auto"/>
                <w:sz w:val="28"/>
                <w:szCs w:val="28"/>
              </w:rPr>
            </w:pPr>
          </w:p>
        </w:tc>
        <w:tc>
          <w:tcPr>
            <w:tcW w:w="70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项目负责人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项目申报日期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r>
              <w:rPr>
                <w:rFonts w:hint="eastAsia"/>
                <w:color w:val="auto"/>
                <w:sz w:val="28"/>
                <w:szCs w:val="28"/>
              </w:rPr>
              <w:t xml:space="preserve">  </w:t>
            </w:r>
            <w:r>
              <w:rPr>
                <w:color w:val="auto"/>
                <w:sz w:val="28"/>
                <w:szCs w:val="28"/>
              </w:rPr>
              <w:t xml:space="preserve">  </w:t>
            </w:r>
            <w:r>
              <w:rPr>
                <w:rFonts w:hint="eastAsia"/>
                <w:color w:val="auto"/>
                <w:sz w:val="28"/>
                <w:szCs w:val="28"/>
              </w:rPr>
              <w:t xml:space="preserve">    年    </w:t>
            </w:r>
            <w:r>
              <w:rPr>
                <w:color w:val="auto"/>
                <w:sz w:val="28"/>
                <w:szCs w:val="28"/>
              </w:rPr>
              <w:t xml:space="preserve"> </w:t>
            </w:r>
            <w:r>
              <w:rPr>
                <w:rFonts w:hint="eastAsia"/>
                <w:color w:val="auto"/>
                <w:sz w:val="28"/>
                <w:szCs w:val="28"/>
              </w:rPr>
              <w:t xml:space="preserve"> 月</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pStyle w:val="3"/>
        <w:rPr>
          <w:rFonts w:ascii="宋体" w:hAnsi="宋体"/>
          <w:color w:val="auto"/>
          <w:sz w:val="28"/>
          <w:szCs w:val="28"/>
        </w:rPr>
      </w:pPr>
    </w:p>
    <w:p>
      <w:pPr>
        <w:rPr>
          <w:rFonts w:ascii="宋体" w:hAnsi="宋体"/>
          <w:color w:val="auto"/>
          <w:sz w:val="28"/>
          <w:szCs w:val="28"/>
        </w:rPr>
      </w:pPr>
    </w:p>
    <w:p>
      <w:pPr>
        <w:pStyle w:val="3"/>
      </w:pPr>
    </w:p>
    <w:p>
      <w:pPr>
        <w:keepNext w:val="0"/>
        <w:keepLines w:val="0"/>
        <w:pageBreakBefore w:val="0"/>
        <w:widowControl w:val="0"/>
        <w:kinsoku/>
        <w:wordWrap/>
        <w:overflowPunct/>
        <w:topLinePunct w:val="0"/>
        <w:autoSpaceDE/>
        <w:autoSpaceDN/>
        <w:bidi w:val="0"/>
        <w:adjustRightInd/>
        <w:snapToGrid w:val="0"/>
        <w:spacing w:line="420" w:lineRule="exact"/>
        <w:ind w:firstLine="618"/>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616"/>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   日</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黑体" w:eastAsia="黑体"/>
          <w:b/>
          <w:bCs w:val="0"/>
          <w:color w:val="auto"/>
          <w:sz w:val="32"/>
          <w:szCs w:val="32"/>
        </w:rPr>
        <w:sectPr>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一、项目单位基本信息</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color w:val="auto"/>
          <w:sz w:val="28"/>
          <w:szCs w:val="28"/>
        </w:rPr>
        <w:t>基本情况表</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140"/>
        <w:gridCol w:w="2150"/>
        <w:gridCol w:w="2150"/>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906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填表说明：</w:t>
            </w:r>
          </w:p>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1.单位公章名称必须与单位名称一致；</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2.单位开户名称应与单位名称一致，如有开户名称不一致等特殊情况，必须提供证明文件</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3.注册造价师需以“全国建筑市场监管公共服务平台”截图为准</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项目单位</w:t>
            </w: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单位名称</w:t>
            </w:r>
          </w:p>
        </w:tc>
        <w:tc>
          <w:tcPr>
            <w:tcW w:w="645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单位类别</w:t>
            </w:r>
          </w:p>
        </w:tc>
        <w:tc>
          <w:tcPr>
            <w:tcW w:w="6451" w:type="dxa"/>
            <w:gridSpan w:val="3"/>
            <w:noWrap w:val="0"/>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line="240" w:lineRule="auto"/>
              <w:jc w:val="left"/>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央企、国企、事业单位、民营企业）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单位法定代表人姓名</w:t>
            </w: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联系电话</w:t>
            </w:r>
          </w:p>
        </w:tc>
        <w:tc>
          <w:tcPr>
            <w:tcW w:w="21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通讯地址</w:t>
            </w:r>
          </w:p>
        </w:tc>
        <w:tc>
          <w:tcPr>
            <w:tcW w:w="645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default" w:ascii="仿宋_GB2312" w:hAnsi="仿宋_GB2312" w:eastAsia="仿宋_GB2312" w:cs="仿宋_GB2312"/>
                <w:b/>
                <w:bCs/>
                <w:color w:val="auto"/>
                <w:sz w:val="24"/>
                <w:szCs w:val="24"/>
                <w:lang w:val="en-US" w:eastAsia="zh-CN"/>
              </w:rPr>
              <w:t>高级工程师人数</w:t>
            </w: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21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一级</w:t>
            </w:r>
            <w:r>
              <w:rPr>
                <w:rFonts w:hint="default" w:ascii="仿宋_GB2312" w:hAnsi="仿宋_GB2312" w:eastAsia="仿宋_GB2312" w:cs="仿宋_GB2312"/>
                <w:b/>
                <w:bCs/>
                <w:color w:val="auto"/>
                <w:sz w:val="24"/>
                <w:szCs w:val="24"/>
                <w:lang w:val="en-US" w:eastAsia="zh-CN"/>
              </w:rPr>
              <w:t>注册造价师人数</w:t>
            </w:r>
          </w:p>
        </w:tc>
        <w:tc>
          <w:tcPr>
            <w:tcW w:w="21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获得资格认证、管理认证情况</w:t>
            </w:r>
          </w:p>
        </w:tc>
        <w:tc>
          <w:tcPr>
            <w:tcW w:w="645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项目报价（下浮折扣%）</w:t>
            </w:r>
          </w:p>
        </w:tc>
        <w:tc>
          <w:tcPr>
            <w:tcW w:w="645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bl>
    <w:p>
      <w:pPr>
        <w:jc w:val="center"/>
        <w:rPr>
          <w:rFonts w:hint="eastAsia" w:eastAsia="黑体"/>
          <w:bCs/>
          <w:color w:val="auto"/>
          <w:sz w:val="28"/>
          <w:szCs w:val="28"/>
          <w:lang w:val="en-US" w:eastAsia="zh-CN"/>
        </w:rPr>
      </w:pPr>
    </w:p>
    <w:p>
      <w:pPr>
        <w:jc w:val="center"/>
        <w:rPr>
          <w:rFonts w:hint="eastAsia" w:eastAsia="黑体"/>
          <w:bCs/>
          <w:color w:val="auto"/>
          <w:sz w:val="28"/>
          <w:szCs w:val="28"/>
          <w:lang w:val="en-US" w:eastAsia="zh-CN"/>
        </w:rPr>
      </w:pPr>
      <w:r>
        <w:rPr>
          <w:rFonts w:hint="eastAsia" w:eastAsia="黑体"/>
          <w:bCs/>
          <w:color w:val="auto"/>
          <w:sz w:val="28"/>
          <w:szCs w:val="28"/>
          <w:lang w:val="en-US" w:eastAsia="zh-CN"/>
        </w:rPr>
        <w:t>项目单位同类项目经验</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1883"/>
        <w:gridCol w:w="1992"/>
        <w:gridCol w:w="128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906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填表说明：</w:t>
            </w:r>
          </w:p>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仅限20</w:t>
            </w:r>
            <w:del w:id="0" w:author="黄婉薇" w:date="2023-08-03T11:37:24Z">
              <w:r>
                <w:rPr>
                  <w:rFonts w:hint="default" w:ascii="仿宋_GB2312" w:hAnsi="仿宋_GB2312" w:eastAsia="仿宋_GB2312" w:cs="仿宋_GB2312"/>
                  <w:color w:val="auto"/>
                  <w:sz w:val="24"/>
                  <w:szCs w:val="24"/>
                  <w:lang w:val="en-US" w:eastAsia="zh-CN"/>
                </w:rPr>
                <w:delText>18</w:delText>
              </w:r>
            </w:del>
            <w:ins w:id="1" w:author="黄婉薇" w:date="2023-08-03T11:37:24Z">
              <w:r>
                <w:rPr>
                  <w:rFonts w:hint="eastAsia" w:ascii="仿宋_GB2312" w:hAnsi="仿宋_GB2312" w:eastAsia="仿宋_GB2312" w:cs="仿宋_GB2312"/>
                  <w:color w:val="auto"/>
                  <w:sz w:val="24"/>
                  <w:szCs w:val="24"/>
                  <w:lang w:val="en-US" w:eastAsia="zh-CN"/>
                </w:rPr>
                <w:t>2</w:t>
              </w:r>
            </w:ins>
            <w:ins w:id="2" w:author="黄婉薇" w:date="2023-08-03T11:37:25Z">
              <w:r>
                <w:rPr>
                  <w:rFonts w:hint="eastAsia" w:ascii="仿宋_GB2312" w:hAnsi="仿宋_GB2312" w:eastAsia="仿宋_GB2312" w:cs="仿宋_GB2312"/>
                  <w:color w:val="auto"/>
                  <w:sz w:val="24"/>
                  <w:szCs w:val="24"/>
                  <w:lang w:val="en-US" w:eastAsia="zh-CN"/>
                </w:rPr>
                <w:t>0</w:t>
              </w:r>
            </w:ins>
            <w:r>
              <w:rPr>
                <w:rFonts w:hint="eastAsia" w:ascii="仿宋_GB2312" w:hAnsi="仿宋_GB2312" w:eastAsia="仿宋_GB2312" w:cs="仿宋_GB2312"/>
                <w:color w:val="auto"/>
                <w:sz w:val="24"/>
                <w:szCs w:val="24"/>
                <w:lang w:val="en-US" w:eastAsia="zh-CN"/>
              </w:rPr>
              <w:t>年8月1日后，承担过的</w:t>
            </w:r>
            <w:del w:id="3" w:author="黄婉薇" w:date="2023-08-03T11:37:36Z">
              <w:r>
                <w:rPr>
                  <w:rFonts w:hint="eastAsia" w:ascii="仿宋_GB2312" w:hAnsi="仿宋_GB2312" w:eastAsia="仿宋_GB2312" w:cs="仿宋_GB2312"/>
                  <w:color w:val="auto"/>
                  <w:sz w:val="24"/>
                  <w:szCs w:val="24"/>
                  <w:lang w:val="en-US" w:eastAsia="zh-CN"/>
                </w:rPr>
                <w:delText>渔港、港口、水运工程</w:delText>
              </w:r>
            </w:del>
            <w:ins w:id="4" w:author="黄婉薇" w:date="2023-08-03T11:37:36Z">
              <w:r>
                <w:rPr>
                  <w:rFonts w:hint="eastAsia" w:ascii="仿宋_GB2312" w:hAnsi="仿宋_GB2312" w:eastAsia="仿宋_GB2312" w:cs="仿宋_GB2312"/>
                  <w:color w:val="auto"/>
                  <w:sz w:val="24"/>
                  <w:szCs w:val="24"/>
                  <w:lang w:val="en-US" w:eastAsia="zh-CN"/>
                </w:rPr>
                <w:t>同类</w:t>
              </w:r>
            </w:ins>
            <w:r>
              <w:rPr>
                <w:rFonts w:hint="eastAsia" w:ascii="仿宋_GB2312" w:hAnsi="仿宋_GB2312" w:eastAsia="仿宋_GB2312" w:cs="仿宋_GB2312"/>
                <w:color w:val="auto"/>
                <w:sz w:val="24"/>
                <w:szCs w:val="24"/>
                <w:lang w:val="en-US" w:eastAsia="zh-CN"/>
              </w:rPr>
              <w:t>项目咨询服务工作</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必须提供合同关键页复印件作为证明材料，并标注页码；</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3.请严格按照要求提交相关证明材料，否则有可能影响评审结果。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项目名称</w:t>
            </w:r>
          </w:p>
        </w:tc>
        <w:tc>
          <w:tcPr>
            <w:tcW w:w="1883" w:type="dxa"/>
            <w:noWrap w:val="0"/>
            <w:vAlign w:val="center"/>
          </w:tcPr>
          <w:p>
            <w:pPr>
              <w:pStyle w:val="16"/>
              <w:spacing w:before="60"/>
              <w:ind w:left="148" w:right="135"/>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类型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kern w:val="2"/>
                <w:sz w:val="24"/>
                <w:szCs w:val="24"/>
                <w:lang w:val="en-US" w:eastAsia="zh-CN" w:bidi="ar-SA"/>
              </w:rPr>
              <w:t>（概/预/</w:t>
            </w:r>
            <w:del w:id="5" w:author="黄婉薇" w:date="2023-08-03T11:37:48Z">
              <w:r>
                <w:rPr>
                  <w:rFonts w:hint="eastAsia" w:ascii="仿宋_GB2312" w:hAnsi="仿宋_GB2312" w:eastAsia="仿宋_GB2312" w:cs="仿宋_GB2312"/>
                  <w:b/>
                  <w:bCs/>
                  <w:color w:val="auto"/>
                  <w:kern w:val="2"/>
                  <w:sz w:val="24"/>
                  <w:szCs w:val="24"/>
                  <w:lang w:val="en-US" w:eastAsia="zh-CN" w:bidi="ar-SA"/>
                </w:rPr>
                <w:delText xml:space="preserve"> </w:delText>
              </w:r>
            </w:del>
            <w:r>
              <w:rPr>
                <w:rFonts w:hint="eastAsia" w:ascii="仿宋_GB2312" w:hAnsi="仿宋_GB2312" w:eastAsia="仿宋_GB2312" w:cs="仿宋_GB2312"/>
                <w:b/>
                <w:bCs/>
                <w:color w:val="auto"/>
                <w:kern w:val="2"/>
                <w:sz w:val="24"/>
                <w:szCs w:val="24"/>
                <w:lang w:val="en-US" w:eastAsia="zh-CN" w:bidi="ar-SA"/>
              </w:rPr>
              <w:t>结）</w:t>
            </w:r>
          </w:p>
        </w:tc>
        <w:tc>
          <w:tcPr>
            <w:tcW w:w="19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委托单位</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送审金额</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9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9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9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9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9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9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9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del w:id="6" w:author="黄婉薇" w:date="2023-08-03T11:39:16Z"/>
        </w:trPr>
        <w:tc>
          <w:tcPr>
            <w:tcW w:w="263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del w:id="7" w:author="黄婉薇" w:date="2023-08-03T11:39:16Z"/>
                <w:rFonts w:hint="eastAsia" w:ascii="仿宋_GB2312" w:hAnsi="仿宋_GB2312" w:eastAsia="仿宋_GB2312" w:cs="仿宋_GB2312"/>
                <w:b/>
                <w:bCs/>
                <w:color w:val="auto"/>
                <w:sz w:val="24"/>
                <w:szCs w:val="24"/>
                <w:lang w:val="en-US" w:eastAsia="zh-CN"/>
              </w:rPr>
            </w:pPr>
          </w:p>
        </w:tc>
        <w:tc>
          <w:tcPr>
            <w:tcW w:w="18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del w:id="8" w:author="黄婉薇" w:date="2023-08-03T11:39:16Z"/>
                <w:rFonts w:hint="eastAsia" w:ascii="仿宋_GB2312" w:hAnsi="仿宋_GB2312" w:eastAsia="仿宋_GB2312" w:cs="仿宋_GB2312"/>
                <w:b/>
                <w:bCs/>
                <w:color w:val="auto"/>
                <w:sz w:val="24"/>
                <w:szCs w:val="24"/>
                <w:lang w:val="en-US" w:eastAsia="zh-CN"/>
              </w:rPr>
            </w:pPr>
          </w:p>
        </w:tc>
        <w:tc>
          <w:tcPr>
            <w:tcW w:w="199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del w:id="9" w:author="黄婉薇" w:date="2023-08-03T11:39:16Z"/>
                <w:rFonts w:hint="eastAsia" w:ascii="仿宋_GB2312" w:hAnsi="仿宋_GB2312" w:eastAsia="仿宋_GB2312" w:cs="仿宋_GB2312"/>
                <w:b/>
                <w:bCs/>
                <w:color w:val="auto"/>
                <w:sz w:val="24"/>
                <w:szCs w:val="24"/>
                <w:lang w:val="en-US" w:eastAsia="zh-CN"/>
              </w:rPr>
            </w:pP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del w:id="10" w:author="黄婉薇" w:date="2023-08-03T11:39:16Z"/>
                <w:rFonts w:hint="eastAsia" w:ascii="仿宋_GB2312" w:hAnsi="仿宋_GB2312" w:eastAsia="仿宋_GB2312" w:cs="仿宋_GB2312"/>
                <w:b/>
                <w:bCs/>
                <w:color w:val="auto"/>
                <w:sz w:val="24"/>
                <w:szCs w:val="24"/>
                <w:lang w:val="en-US" w:eastAsia="zh-CN"/>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del w:id="11" w:author="黄婉薇" w:date="2023-08-03T11:39:16Z"/>
                <w:rFonts w:hint="eastAsia" w:ascii="仿宋_GB2312" w:hAnsi="仿宋_GB2312" w:eastAsia="仿宋_GB2312" w:cs="仿宋_GB2312"/>
                <w:b/>
                <w:bCs/>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del w:id="12" w:author="黄婉薇" w:date="2023-08-03T11:39:33Z"/>
          <w:rFonts w:hint="eastAsia" w:eastAsia="黑体"/>
          <w:bCs/>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del w:id="13" w:author="黄婉薇" w:date="2023-08-03T11:39:34Z"/>
          <w:rFonts w:hint="eastAsia" w:eastAsia="黑体"/>
          <w:bCs/>
          <w:color w:val="auto"/>
          <w:sz w:val="28"/>
          <w:szCs w:val="28"/>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lang w:val="en-US" w:eastAsia="zh-CN"/>
        </w:rPr>
        <w:t>团队</w:t>
      </w:r>
      <w:r>
        <w:rPr>
          <w:rFonts w:hint="eastAsia" w:eastAsia="黑体"/>
          <w:color w:val="auto"/>
          <w:sz w:val="28"/>
          <w:szCs w:val="28"/>
        </w:rPr>
        <w:t>基本情况表</w:t>
      </w: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441"/>
        <w:gridCol w:w="1824"/>
        <w:gridCol w:w="401"/>
        <w:gridCol w:w="1557"/>
        <w:gridCol w:w="692"/>
        <w:gridCol w:w="875"/>
        <w:gridCol w:w="726"/>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项目团队</w:t>
            </w:r>
          </w:p>
        </w:tc>
        <w:tc>
          <w:tcPr>
            <w:tcW w:w="144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项目负责人</w:t>
            </w: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证明材料</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页码</w:t>
            </w:r>
          </w:p>
        </w:tc>
        <w:tc>
          <w:tcPr>
            <w:tcW w:w="180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年龄</w:t>
            </w:r>
          </w:p>
        </w:tc>
        <w:tc>
          <w:tcPr>
            <w:tcW w:w="180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学历</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学位</w:t>
            </w:r>
          </w:p>
        </w:tc>
        <w:tc>
          <w:tcPr>
            <w:tcW w:w="180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联系电话1</w:t>
            </w:r>
          </w:p>
        </w:tc>
        <w:tc>
          <w:tcPr>
            <w:tcW w:w="155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联系电话2</w:t>
            </w:r>
          </w:p>
        </w:tc>
        <w:tc>
          <w:tcPr>
            <w:tcW w:w="180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职称</w:t>
            </w:r>
          </w:p>
        </w:tc>
        <w:tc>
          <w:tcPr>
            <w:tcW w:w="4925"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执业资格</w:t>
            </w:r>
          </w:p>
        </w:tc>
        <w:tc>
          <w:tcPr>
            <w:tcW w:w="4925"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参与</w:t>
            </w:r>
            <w:del w:id="14" w:author="黄婉薇" w:date="2023-08-03T11:39:43Z">
              <w:r>
                <w:rPr>
                  <w:rFonts w:hint="eastAsia" w:ascii="仿宋_GB2312" w:hAnsi="仿宋_GB2312" w:eastAsia="仿宋_GB2312" w:cs="仿宋_GB2312"/>
                  <w:color w:val="auto"/>
                  <w:sz w:val="24"/>
                  <w:szCs w:val="24"/>
                  <w:lang w:val="en-US" w:eastAsia="zh-CN"/>
                </w:rPr>
                <w:delText>渔港、港口、水运工程</w:delText>
              </w:r>
            </w:del>
            <w:ins w:id="15" w:author="黄婉薇" w:date="2023-08-03T11:39:43Z">
              <w:r>
                <w:rPr>
                  <w:rFonts w:hint="eastAsia" w:ascii="仿宋_GB2312" w:hAnsi="仿宋_GB2312" w:eastAsia="仿宋_GB2312" w:cs="仿宋_GB2312"/>
                  <w:color w:val="auto"/>
                  <w:sz w:val="24"/>
                  <w:szCs w:val="24"/>
                  <w:lang w:val="en-US" w:eastAsia="zh-CN"/>
                </w:rPr>
                <w:t>同类</w:t>
              </w:r>
            </w:ins>
            <w:ins w:id="16" w:author="黄婉薇" w:date="2023-08-03T11:39:44Z">
              <w:r>
                <w:rPr>
                  <w:rFonts w:hint="eastAsia" w:ascii="仿宋_GB2312" w:hAnsi="仿宋_GB2312" w:eastAsia="仿宋_GB2312" w:cs="仿宋_GB2312"/>
                  <w:color w:val="auto"/>
                  <w:sz w:val="24"/>
                  <w:szCs w:val="24"/>
                  <w:lang w:val="en-US" w:eastAsia="zh-CN"/>
                </w:rPr>
                <w:t>项目</w:t>
              </w:r>
            </w:ins>
            <w:r>
              <w:rPr>
                <w:rFonts w:hint="eastAsia" w:ascii="仿宋_GB2312" w:hAnsi="仿宋_GB2312" w:eastAsia="仿宋_GB2312" w:cs="仿宋_GB2312"/>
                <w:color w:val="auto"/>
                <w:sz w:val="24"/>
                <w:szCs w:val="24"/>
                <w:lang w:val="en-US" w:eastAsia="zh-CN"/>
              </w:rPr>
              <w:t>服务经验（2020年8月1日以后）</w:t>
            </w:r>
          </w:p>
        </w:tc>
        <w:tc>
          <w:tcPr>
            <w:tcW w:w="4925"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项目联系人</w:t>
            </w: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4925"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4925"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现场工作成员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default" w:ascii="楷体_GB2312" w:hAnsi="楷体_GB2312" w:eastAsia="楷体_GB2312"/>
                <w:color w:val="auto"/>
                <w:sz w:val="24"/>
                <w:szCs w:val="24"/>
                <w:lang w:val="en-US" w:eastAsia="zh-CN"/>
              </w:rPr>
            </w:pPr>
            <w:r>
              <w:rPr>
                <w:rFonts w:hint="eastAsia" w:ascii="楷体_GB2312" w:hAnsi="楷体_GB2312" w:eastAsia="楷体_GB2312"/>
                <w:color w:val="auto"/>
                <w:sz w:val="24"/>
                <w:szCs w:val="24"/>
                <w:lang w:val="en-US" w:eastAsia="zh-CN"/>
              </w:rPr>
              <w:t>1.应提供不少于5名现场工作人员，服务期间内原则上不得更换；</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eastAsia" w:ascii="楷体_GB2312" w:hAnsi="楷体_GB2312" w:eastAsia="楷体_GB2312"/>
                <w:color w:val="auto"/>
                <w:sz w:val="24"/>
                <w:szCs w:val="24"/>
              </w:rPr>
            </w:pPr>
            <w:r>
              <w:rPr>
                <w:rFonts w:hint="eastAsia" w:ascii="楷体_GB2312" w:hAnsi="楷体_GB2312" w:eastAsia="楷体_GB2312"/>
                <w:color w:val="auto"/>
                <w:sz w:val="24"/>
                <w:szCs w:val="24"/>
                <w:lang w:val="en-US" w:eastAsia="zh-CN"/>
              </w:rPr>
              <w:t>2.</w:t>
            </w:r>
            <w:r>
              <w:rPr>
                <w:rFonts w:hint="eastAsia" w:ascii="楷体_GB2312" w:hAnsi="楷体_GB2312" w:eastAsia="楷体_GB2312"/>
                <w:color w:val="auto"/>
                <w:sz w:val="24"/>
                <w:szCs w:val="24"/>
              </w:rPr>
              <w:t>职称：高级工程师</w:t>
            </w:r>
            <w:r>
              <w:rPr>
                <w:rFonts w:hint="eastAsia" w:ascii="楷体_GB2312" w:hAnsi="楷体_GB2312" w:eastAsia="楷体_GB2312"/>
                <w:color w:val="auto"/>
                <w:sz w:val="24"/>
                <w:szCs w:val="24"/>
                <w:lang w:eastAsia="zh-CN"/>
              </w:rPr>
              <w:t>、</w:t>
            </w:r>
            <w:r>
              <w:rPr>
                <w:rFonts w:hint="eastAsia" w:ascii="楷体_GB2312" w:hAnsi="楷体_GB2312" w:eastAsia="楷体_GB2312"/>
                <w:color w:val="auto"/>
                <w:sz w:val="24"/>
                <w:szCs w:val="24"/>
                <w:lang w:val="en-US" w:eastAsia="zh-CN"/>
              </w:rPr>
              <w:t>一级、二级注册造价工程师等</w:t>
            </w:r>
            <w:r>
              <w:rPr>
                <w:rFonts w:hint="eastAsia" w:ascii="楷体_GB2312" w:hAnsi="楷体_GB2312" w:eastAsia="楷体_GB2312"/>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1200" w:firstLineChars="500"/>
              <w:textAlignment w:val="bottom"/>
              <w:rPr>
                <w:rFonts w:hint="eastAsia" w:ascii="仿宋_GB2312" w:hAnsi="仿宋_GB2312" w:eastAsia="仿宋_GB2312" w:cs="仿宋_GB2312"/>
                <w:color w:val="auto"/>
                <w:sz w:val="24"/>
                <w:szCs w:val="24"/>
              </w:rPr>
            </w:pPr>
            <w:r>
              <w:rPr>
                <w:rFonts w:hint="eastAsia" w:ascii="楷体_GB2312" w:hAnsi="楷体_GB2312" w:eastAsia="楷体_GB2312"/>
                <w:color w:val="auto"/>
                <w:sz w:val="24"/>
                <w:szCs w:val="24"/>
                <w:lang w:val="en-US" w:eastAsia="zh-CN"/>
              </w:rPr>
              <w:t>3.服务经验年限以注册造价师证书</w:t>
            </w:r>
            <w:r>
              <w:rPr>
                <w:rFonts w:hint="eastAsia" w:ascii="楷体_GB2312" w:hAnsi="楷体_GB2312" w:eastAsia="楷体_GB2312"/>
                <w:color w:val="auto"/>
                <w:sz w:val="24"/>
                <w:szCs w:val="24"/>
              </w:rPr>
              <w:t>初始注册日期核定</w:t>
            </w:r>
            <w:r>
              <w:rPr>
                <w:rFonts w:hint="eastAsia" w:ascii="楷体_GB2312" w:hAnsi="楷体_GB2312" w:eastAsia="楷体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姓名</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学历</w:t>
            </w:r>
          </w:p>
        </w:tc>
        <w:tc>
          <w:tcPr>
            <w:tcW w:w="265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职称</w:t>
            </w:r>
          </w:p>
        </w:tc>
        <w:tc>
          <w:tcPr>
            <w:tcW w:w="160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服务</w:t>
            </w:r>
            <w:r>
              <w:rPr>
                <w:rFonts w:hint="eastAsia" w:ascii="仿宋_GB2312" w:hAnsi="仿宋_GB2312" w:eastAsia="仿宋_GB2312" w:cs="仿宋_GB2312"/>
                <w:b/>
                <w:bCs/>
                <w:color w:val="auto"/>
                <w:sz w:val="24"/>
                <w:szCs w:val="24"/>
              </w:rPr>
              <w:t>经验</w:t>
            </w:r>
            <w:r>
              <w:rPr>
                <w:rFonts w:hint="eastAsia" w:ascii="仿宋_GB2312" w:hAnsi="仿宋_GB2312" w:eastAsia="仿宋_GB2312" w:cs="仿宋_GB2312"/>
                <w:b/>
                <w:bCs/>
                <w:color w:val="auto"/>
                <w:sz w:val="24"/>
                <w:szCs w:val="24"/>
                <w:lang w:val="en-US" w:eastAsia="zh-CN"/>
              </w:rPr>
              <w:t>年限</w:t>
            </w:r>
          </w:p>
        </w:tc>
        <w:tc>
          <w:tcPr>
            <w:tcW w:w="107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65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60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07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65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60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07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65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60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07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65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60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07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65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60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07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ascii="黑体" w:hAnsi="黑体" w:eastAsia="黑体" w:cs="黑体"/>
          <w:bCs/>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bottom"/>
        <w:rPr>
          <w:rFonts w:hint="eastAsia" w:ascii="仿宋_GB2312" w:hAnsi="仿宋_GB2312" w:eastAsia="仿宋_GB2312" w:cs="仿宋_GB2312"/>
          <w:color w:val="auto"/>
          <w:sz w:val="30"/>
          <w:szCs w:val="30"/>
          <w:lang w:val="en-US" w:eastAsia="zh-CN"/>
        </w:rPr>
      </w:pPr>
      <w:r>
        <w:rPr>
          <w:rFonts w:ascii="黑体" w:hAnsi="黑体" w:eastAsia="黑体" w:cs="黑体"/>
          <w:bCs/>
          <w:color w:val="auto"/>
          <w:kern w:val="0"/>
          <w:sz w:val="28"/>
          <w:szCs w:val="28"/>
        </w:rPr>
        <w:br w:type="page"/>
      </w:r>
      <w:r>
        <w:rPr>
          <w:rFonts w:hint="eastAsia" w:ascii="黑体" w:hAnsi="黑体" w:eastAsia="黑体" w:cs="黑体"/>
          <w:bCs/>
          <w:color w:val="auto"/>
          <w:kern w:val="0"/>
          <w:sz w:val="28"/>
          <w:szCs w:val="28"/>
          <w:lang w:val="en-US" w:eastAsia="zh-CN"/>
        </w:rPr>
        <w:t>二、申报单位简介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（一）申报单位简介，单位资质情况，咨询综合实力及行业服务能力，同类项目经验等介绍。（同类项目指承担过渔港、港口、水运工程等项目造价咨询服务经验）</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（二）项目负责人综合素质及经验、同类项目经验介绍等（所提供陈述，需备注证明材料在第几页）。</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default"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三、项目实施方案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申报人提供按工作内容和时间计划保质保量并按时完成的措施及方案，方案内容全面、具体，科学合理，可操作性强，体现其对将开展的项目具有深入理解的其他情况。</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default"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四、服务承诺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申报人针对本项目的服务承诺情况，提供服务承诺内容满足需求书等相关要求；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提供额外服务承诺，提供其他增值服务或合理化建议。</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default"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五、项目支出金额</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b w:val="0"/>
          <w:bCs w:val="0"/>
          <w:color w:val="FF0000"/>
          <w:sz w:val="28"/>
          <w:szCs w:val="28"/>
          <w:lang w:val="en-US" w:eastAsia="zh-CN"/>
        </w:rPr>
        <w:t>申报单位需自行测算及申报费用下浮率。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委托咨询服务费用=计费基数（送审造价）×计费标准(按计费标准计算的费用）×（1-费用下浮率）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计费标准依据《广东省建设工程造价咨询服务收费项目和收费标准》（粤价函〔2011〕742号）,合同履行期间“计费标准”依据文件计算，如有国家、省政策性调整，按最新政策依据执行计费标准计算。</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六、其他必要信息</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除上述信息以外，如存在其他必要信息，请结合实际简要说明情况，如需要注明的问题，需要注意的事项等。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bCs/>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lang w:val="en-US" w:eastAsia="zh-CN"/>
        </w:rPr>
        <w:t>七</w:t>
      </w:r>
      <w:r>
        <w:rPr>
          <w:rFonts w:hint="eastAsia" w:ascii="黑体" w:hAnsi="黑体" w:eastAsia="黑体" w:cs="黑体"/>
          <w:bCs/>
          <w:color w:val="auto"/>
          <w:kern w:val="0"/>
          <w:sz w:val="28"/>
          <w:szCs w:val="28"/>
        </w:rPr>
        <w:t>、</w:t>
      </w:r>
      <w:r>
        <w:rPr>
          <w:rFonts w:hint="eastAsia" w:ascii="黑体" w:hAnsi="黑体" w:eastAsia="黑体" w:cs="黑体"/>
          <w:bCs/>
          <w:color w:val="auto"/>
          <w:kern w:val="0"/>
          <w:sz w:val="28"/>
          <w:szCs w:val="28"/>
          <w:lang w:val="en-US" w:eastAsia="zh-CN"/>
        </w:rPr>
        <w:t>附件</w:t>
      </w:r>
      <w:r>
        <w:rPr>
          <w:rFonts w:hint="eastAsia" w:ascii="黑体" w:hAnsi="黑体" w:eastAsia="黑体" w:cs="黑体"/>
          <w:bCs/>
          <w:color w:val="auto"/>
          <w:kern w:val="0"/>
          <w:sz w:val="28"/>
          <w:szCs w:val="28"/>
        </w:rPr>
        <w:t>资料清单</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根据申报内容提供项目单位资质、人员资质、相关服务经验证明、实施方案资料、项目支出预算资料和其他资料等相应支持依据。支持依据等附件内容包括但不限于“项目资料清单”所列内容。</w:t>
      </w:r>
    </w:p>
    <w:tbl>
      <w:tblPr>
        <w:tblStyle w:val="1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0" w:type="dxa"/>
            <w:noWrap w:val="0"/>
            <w:vAlign w:val="center"/>
          </w:tcPr>
          <w:p>
            <w:pPr>
              <w:pStyle w:val="14"/>
              <w:spacing w:line="320" w:lineRule="exact"/>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资料类型</w:t>
            </w:r>
          </w:p>
        </w:tc>
        <w:tc>
          <w:tcPr>
            <w:tcW w:w="4530" w:type="dxa"/>
            <w:noWrap w:val="0"/>
            <w:vAlign w:val="center"/>
          </w:tcPr>
          <w:p>
            <w:pPr>
              <w:pStyle w:val="14"/>
              <w:spacing w:line="320" w:lineRule="exact"/>
              <w:ind w:left="0" w:firstLine="0" w:firstLineChars="0"/>
              <w:jc w:val="cente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4"/>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cs="仿宋_GB2312"/>
                <w:color w:val="auto"/>
                <w:kern w:val="0"/>
                <w:sz w:val="24"/>
                <w:szCs w:val="24"/>
                <w:lang w:val="en-US" w:eastAsia="zh-CN"/>
              </w:rPr>
              <w:t>申报单位资质</w:t>
            </w:r>
          </w:p>
        </w:tc>
        <w:tc>
          <w:tcPr>
            <w:tcW w:w="4530" w:type="dxa"/>
            <w:noWrap w:val="0"/>
            <w:vAlign w:val="center"/>
          </w:tcPr>
          <w:p>
            <w:pPr>
              <w:pStyle w:val="14"/>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营业执照、</w:t>
            </w:r>
            <w:r>
              <w:rPr>
                <w:rFonts w:hint="eastAsia" w:ascii="仿宋_GB2312" w:hAnsi="仿宋_GB2312" w:eastAsia="仿宋_GB2312" w:cs="仿宋_GB2312"/>
                <w:color w:val="auto"/>
                <w:kern w:val="0"/>
                <w:sz w:val="24"/>
                <w:szCs w:val="24"/>
              </w:rPr>
              <w:t>工程造价咨询企业信用评价AAA级证书（由中国建设工程造价管理协会颁发，需提供网上查询截图，查询截图需体现评价时间）</w:t>
            </w:r>
            <w:r>
              <w:rPr>
                <w:rFonts w:hint="eastAsia" w:ascii="仿宋_GB2312" w:hAnsi="仿宋_GB2312" w:cs="仿宋_GB2312"/>
                <w:color w:val="auto"/>
                <w:kern w:val="0"/>
                <w:sz w:val="24"/>
                <w:szCs w:val="24"/>
                <w:lang w:eastAsia="zh-CN"/>
              </w:rPr>
              <w:t>、</w:t>
            </w:r>
            <w:r>
              <w:rPr>
                <w:rFonts w:hint="eastAsia" w:ascii="仿宋_GB2312" w:hAnsi="仿宋_GB2312" w:cs="仿宋_GB2312"/>
                <w:color w:val="auto"/>
                <w:kern w:val="0"/>
                <w:sz w:val="24"/>
                <w:szCs w:val="24"/>
                <w:lang w:val="en-US" w:eastAsia="zh-CN"/>
              </w:rPr>
              <w:t>以及其它资质证书</w:t>
            </w:r>
            <w:r>
              <w:rPr>
                <w:rFonts w:hint="eastAsia" w:ascii="仿宋_GB2312" w:hAnsi="仿宋_GB2312" w:eastAsia="仿宋_GB2312" w:cs="仿宋_GB2312"/>
                <w:color w:val="auto"/>
                <w:kern w:val="0"/>
                <w:sz w:val="24"/>
                <w:szCs w:val="24"/>
              </w:rPr>
              <w:t xml:space="preserve"> </w:t>
            </w:r>
          </w:p>
          <w:p>
            <w:pPr>
              <w:pStyle w:val="14"/>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注：需提供有效的资质证书扫描件。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4"/>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2.财务证明</w:t>
            </w:r>
          </w:p>
        </w:tc>
        <w:tc>
          <w:tcPr>
            <w:tcW w:w="4530" w:type="dxa"/>
            <w:noWrap w:val="0"/>
            <w:vAlign w:val="center"/>
          </w:tcPr>
          <w:p>
            <w:pPr>
              <w:pStyle w:val="14"/>
              <w:spacing w:line="320" w:lineRule="exact"/>
              <w:ind w:left="0" w:firstLine="0" w:firstLineChars="0"/>
              <w:jc w:val="left"/>
              <w:rPr>
                <w:rFonts w:hint="default" w:ascii="仿宋_GB2312" w:hAnsi="仿宋_GB2312" w:eastAsia="仿宋_GB2312" w:cs="仿宋_GB2312"/>
                <w:color w:val="auto"/>
                <w:kern w:val="0"/>
                <w:sz w:val="24"/>
                <w:szCs w:val="24"/>
                <w:lang w:val="en-US" w:eastAsia="zh-CN"/>
              </w:rPr>
            </w:pPr>
            <w:r>
              <w:rPr>
                <w:rFonts w:hint="default" w:ascii="仿宋_GB2312" w:hAnsi="仿宋_GB2312" w:eastAsia="仿宋_GB2312" w:cs="仿宋_GB2312"/>
                <w:color w:val="auto"/>
                <w:kern w:val="0"/>
                <w:sz w:val="24"/>
                <w:szCs w:val="24"/>
                <w:lang w:val="en-US" w:eastAsia="zh-CN"/>
              </w:rPr>
              <w:t>经会计师事务所审计的近三个年度企业财务会计报告。</w:t>
            </w:r>
          </w:p>
          <w:p>
            <w:pPr>
              <w:pStyle w:val="14"/>
              <w:spacing w:line="320" w:lineRule="exact"/>
              <w:ind w:left="0" w:firstLine="0" w:firstLineChars="0"/>
              <w:jc w:val="left"/>
              <w:rPr>
                <w:rFonts w:hint="default" w:ascii="仿宋_GB2312" w:hAnsi="仿宋_GB2312" w:eastAsia="仿宋_GB2312" w:cs="仿宋_GB2312"/>
                <w:color w:val="auto"/>
                <w:kern w:val="0"/>
                <w:sz w:val="24"/>
                <w:szCs w:val="24"/>
                <w:lang w:val="en-US" w:eastAsia="zh-CN"/>
              </w:rPr>
            </w:pPr>
            <w:r>
              <w:rPr>
                <w:rFonts w:hint="default" w:ascii="仿宋_GB2312" w:hAnsi="仿宋_GB2312" w:eastAsia="仿宋_GB2312" w:cs="仿宋_GB2312"/>
                <w:color w:val="auto"/>
                <w:kern w:val="0"/>
                <w:sz w:val="24"/>
                <w:szCs w:val="24"/>
                <w:lang w:val="en-US" w:eastAsia="zh-CN"/>
              </w:rPr>
              <w:t>注册所在地的税务部门出具的近三个年度营业税和所得税纳税证明。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4"/>
              <w:numPr>
                <w:ilvl w:val="0"/>
                <w:numId w:val="0"/>
              </w:numPr>
              <w:spacing w:line="320" w:lineRule="exact"/>
              <w:ind w:leftChars="0"/>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3.申报单位同类项目经验证明</w:t>
            </w:r>
          </w:p>
          <w:p>
            <w:pPr>
              <w:pStyle w:val="14"/>
              <w:numPr>
                <w:ilvl w:val="0"/>
                <w:numId w:val="0"/>
              </w:numPr>
              <w:spacing w:line="320" w:lineRule="exact"/>
              <w:ind w:left="0" w:leftChars="0" w:firstLine="0" w:firstLineChars="0"/>
              <w:rPr>
                <w:rFonts w:hint="default" w:ascii="仿宋_GB2312" w:hAnsi="仿宋_GB2312" w:eastAsia="仿宋_GB2312" w:cs="仿宋_GB2312"/>
                <w:color w:val="auto"/>
                <w:kern w:val="0"/>
                <w:sz w:val="24"/>
                <w:szCs w:val="24"/>
                <w:lang w:val="en-US" w:eastAsia="zh-CN" w:bidi="ar-SA"/>
              </w:rPr>
            </w:pPr>
            <w:r>
              <w:rPr>
                <w:rFonts w:hint="default" w:ascii="仿宋_GB2312" w:hAnsi="仿宋_GB2312" w:cs="仿宋_GB2312"/>
                <w:color w:val="auto"/>
                <w:kern w:val="0"/>
                <w:sz w:val="24"/>
                <w:szCs w:val="24"/>
                <w:lang w:val="en-US" w:eastAsia="zh-CN"/>
              </w:rPr>
              <w:t>（同类项目</w:t>
            </w:r>
            <w:del w:id="17" w:author="黄婉薇" w:date="2023-08-03T11:41:47Z">
              <w:r>
                <w:rPr>
                  <w:rFonts w:hint="default" w:ascii="仿宋_GB2312" w:hAnsi="仿宋_GB2312" w:cs="仿宋_GB2312"/>
                  <w:color w:val="auto"/>
                  <w:kern w:val="0"/>
                  <w:sz w:val="24"/>
                  <w:szCs w:val="24"/>
                  <w:lang w:val="en-US" w:eastAsia="zh-CN"/>
                </w:rPr>
                <w:delText>指</w:delText>
              </w:r>
            </w:del>
            <w:del w:id="18" w:author="黄婉薇" w:date="2023-08-03T11:41:47Z">
              <w:r>
                <w:rPr>
                  <w:rFonts w:hint="eastAsia" w:ascii="仿宋_GB2312" w:hAnsi="仿宋_GB2312" w:cs="仿宋_GB2312"/>
                  <w:color w:val="auto"/>
                  <w:kern w:val="0"/>
                  <w:sz w:val="24"/>
                  <w:szCs w:val="24"/>
                  <w:lang w:val="en-US" w:eastAsia="zh-CN"/>
                </w:rPr>
                <w:delText>渔港、港口、水运工程</w:delText>
              </w:r>
            </w:del>
            <w:del w:id="19" w:author="黄婉薇" w:date="2023-08-03T11:41:47Z">
              <w:r>
                <w:rPr>
                  <w:rFonts w:hint="default" w:ascii="仿宋_GB2312" w:hAnsi="仿宋_GB2312" w:cs="仿宋_GB2312"/>
                  <w:color w:val="auto"/>
                  <w:kern w:val="0"/>
                  <w:sz w:val="24"/>
                  <w:szCs w:val="24"/>
                  <w:lang w:val="en-US" w:eastAsia="zh-CN"/>
                </w:rPr>
                <w:delText>建设项目</w:delText>
              </w:r>
            </w:del>
            <w:r>
              <w:rPr>
                <w:rFonts w:hint="default" w:ascii="仿宋_GB2312" w:hAnsi="仿宋_GB2312" w:cs="仿宋_GB2312"/>
                <w:color w:val="auto"/>
                <w:kern w:val="0"/>
                <w:sz w:val="24"/>
                <w:szCs w:val="24"/>
                <w:lang w:val="en-US" w:eastAsia="zh-CN"/>
              </w:rPr>
              <w:t>造价、概算咨询服务）</w:t>
            </w:r>
          </w:p>
        </w:tc>
        <w:tc>
          <w:tcPr>
            <w:tcW w:w="4530" w:type="dxa"/>
            <w:noWrap w:val="0"/>
            <w:vAlign w:val="center"/>
          </w:tcPr>
          <w:p>
            <w:pPr>
              <w:pStyle w:val="14"/>
              <w:spacing w:line="320" w:lineRule="exact"/>
              <w:ind w:left="0" w:leftChars="0" w:firstLine="0" w:firstLineChars="0"/>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rPr>
              <w:t>仅提供20</w:t>
            </w:r>
            <w:del w:id="20" w:author="黄婉薇" w:date="2023-08-03T11:40:57Z">
              <w:r>
                <w:rPr>
                  <w:rFonts w:hint="default" w:ascii="仿宋_GB2312" w:hAnsi="仿宋_GB2312" w:cs="仿宋_GB2312"/>
                  <w:color w:val="auto"/>
                  <w:kern w:val="0"/>
                  <w:sz w:val="24"/>
                  <w:szCs w:val="24"/>
                  <w:lang w:val="en-US" w:eastAsia="zh-CN"/>
                </w:rPr>
                <w:delText>18</w:delText>
              </w:r>
            </w:del>
            <w:ins w:id="21" w:author="黄婉薇" w:date="2023-08-03T11:40:57Z">
              <w:r>
                <w:rPr>
                  <w:rFonts w:hint="eastAsia" w:ascii="仿宋_GB2312" w:hAnsi="仿宋_GB2312" w:cs="仿宋_GB2312"/>
                  <w:color w:val="auto"/>
                  <w:kern w:val="0"/>
                  <w:sz w:val="24"/>
                  <w:szCs w:val="24"/>
                  <w:lang w:val="en-US" w:eastAsia="zh-CN"/>
                </w:rPr>
                <w:t>20</w:t>
              </w:r>
            </w:ins>
            <w:r>
              <w:rPr>
                <w:rFonts w:hint="eastAsia" w:ascii="仿宋_GB2312" w:hAnsi="仿宋_GB2312" w:cs="仿宋_GB2312"/>
                <w:color w:val="auto"/>
                <w:kern w:val="0"/>
                <w:sz w:val="24"/>
                <w:szCs w:val="24"/>
                <w:lang w:val="en-US" w:eastAsia="zh-CN"/>
              </w:rPr>
              <w:t>年8月1日以后的申报单位承担同类项目工作经验证明。需提供合同关键页（封面页、内容页、合同金额页、盖章页）作为证明文件。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4"/>
              <w:numPr>
                <w:ilvl w:val="0"/>
                <w:numId w:val="0"/>
              </w:numPr>
              <w:spacing w:line="320" w:lineRule="exact"/>
              <w:ind w:leftChars="0"/>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4.项目负责人证明材料</w:t>
            </w:r>
          </w:p>
          <w:p>
            <w:pPr>
              <w:pStyle w:val="14"/>
              <w:numPr>
                <w:ilvl w:val="0"/>
                <w:numId w:val="0"/>
              </w:numPr>
              <w:spacing w:line="320" w:lineRule="exact"/>
              <w:ind w:leftChars="0"/>
              <w:rPr>
                <w:rFonts w:hint="default" w:ascii="仿宋_GB2312" w:hAnsi="仿宋_GB2312" w:cs="仿宋_GB2312"/>
                <w:color w:val="auto"/>
                <w:kern w:val="0"/>
                <w:sz w:val="24"/>
                <w:szCs w:val="24"/>
                <w:lang w:val="en-US" w:eastAsia="zh-CN"/>
              </w:rPr>
            </w:pPr>
            <w:r>
              <w:rPr>
                <w:rFonts w:hint="default" w:ascii="仿宋_GB2312" w:hAnsi="仿宋_GB2312" w:cs="仿宋_GB2312"/>
                <w:color w:val="auto"/>
                <w:kern w:val="0"/>
                <w:sz w:val="24"/>
                <w:szCs w:val="24"/>
                <w:lang w:val="en-US" w:eastAsia="zh-CN"/>
              </w:rPr>
              <w:t>（同类</w:t>
            </w:r>
            <w:del w:id="22" w:author="杨伟光" w:date="2023-08-01T23:22:13Z">
              <w:r>
                <w:rPr>
                  <w:rFonts w:hint="default" w:ascii="仿宋_GB2312" w:hAnsi="仿宋_GB2312" w:cs="仿宋_GB2312"/>
                  <w:color w:val="auto"/>
                  <w:kern w:val="0"/>
                  <w:sz w:val="24"/>
                  <w:szCs w:val="24"/>
                  <w:lang w:val="en-US" w:eastAsia="zh-CN"/>
                </w:rPr>
                <w:delText>项目</w:delText>
              </w:r>
            </w:del>
            <w:del w:id="23" w:author="杨伟光" w:date="2023-08-01T23:22:11Z">
              <w:r>
                <w:rPr>
                  <w:rFonts w:hint="default" w:ascii="仿宋_GB2312" w:hAnsi="仿宋_GB2312" w:cs="仿宋_GB2312"/>
                  <w:color w:val="auto"/>
                  <w:kern w:val="0"/>
                  <w:sz w:val="24"/>
                  <w:szCs w:val="24"/>
                  <w:lang w:val="en-US" w:eastAsia="zh-CN"/>
                </w:rPr>
                <w:delText>指</w:delText>
              </w:r>
            </w:del>
            <w:del w:id="24" w:author="杨伟光" w:date="2023-08-01T23:22:11Z">
              <w:r>
                <w:rPr>
                  <w:rFonts w:hint="eastAsia" w:ascii="仿宋_GB2312" w:hAnsi="仿宋_GB2312" w:cs="仿宋_GB2312"/>
                  <w:color w:val="auto"/>
                  <w:kern w:val="0"/>
                  <w:sz w:val="24"/>
                  <w:szCs w:val="24"/>
                  <w:lang w:val="en-US" w:eastAsia="zh-CN"/>
                </w:rPr>
                <w:delText>渔港、港口、水运工程</w:delText>
              </w:r>
            </w:del>
            <w:del w:id="25" w:author="杨伟光" w:date="2023-08-01T23:22:11Z">
              <w:r>
                <w:rPr>
                  <w:rFonts w:hint="default" w:ascii="仿宋_GB2312" w:hAnsi="仿宋_GB2312" w:cs="仿宋_GB2312"/>
                  <w:color w:val="auto"/>
                  <w:kern w:val="0"/>
                  <w:sz w:val="24"/>
                  <w:szCs w:val="24"/>
                  <w:lang w:val="en-US" w:eastAsia="zh-CN"/>
                </w:rPr>
                <w:delText>建设</w:delText>
              </w:r>
            </w:del>
            <w:r>
              <w:rPr>
                <w:rFonts w:hint="default" w:ascii="仿宋_GB2312" w:hAnsi="仿宋_GB2312" w:cs="仿宋_GB2312"/>
                <w:color w:val="auto"/>
                <w:kern w:val="0"/>
                <w:sz w:val="24"/>
                <w:szCs w:val="24"/>
                <w:lang w:val="en-US" w:eastAsia="zh-CN"/>
              </w:rPr>
              <w:t>项目造价、概算咨询服务）</w:t>
            </w:r>
          </w:p>
        </w:tc>
        <w:tc>
          <w:tcPr>
            <w:tcW w:w="4530" w:type="dxa"/>
            <w:noWrap w:val="0"/>
            <w:vAlign w:val="center"/>
          </w:tcPr>
          <w:p>
            <w:pPr>
              <w:pStyle w:val="14"/>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项目负责人</w:t>
            </w:r>
            <w:r>
              <w:rPr>
                <w:rFonts w:hint="eastAsia" w:ascii="仿宋_GB2312" w:hAnsi="仿宋_GB2312" w:eastAsia="仿宋_GB2312" w:cs="仿宋_GB2312"/>
                <w:color w:val="auto"/>
                <w:kern w:val="0"/>
                <w:sz w:val="24"/>
                <w:szCs w:val="24"/>
              </w:rPr>
              <w:t>学历证、学位证、职称证、执业证、注册证等复印件及</w:t>
            </w:r>
            <w:r>
              <w:rPr>
                <w:rFonts w:hint="eastAsia" w:ascii="仿宋_GB2312" w:hAnsi="仿宋_GB2312" w:cs="仿宋_GB2312"/>
                <w:color w:val="auto"/>
                <w:kern w:val="0"/>
                <w:sz w:val="24"/>
                <w:szCs w:val="24"/>
                <w:lang w:eastAsia="zh-CN"/>
              </w:rPr>
              <w:t>近</w:t>
            </w:r>
            <w:r>
              <w:rPr>
                <w:rFonts w:hint="eastAsia" w:ascii="仿宋_GB2312" w:hAnsi="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个月在</w:t>
            </w:r>
            <w:r>
              <w:rPr>
                <w:rFonts w:hint="eastAsia" w:ascii="仿宋_GB2312" w:hAnsi="仿宋_GB2312" w:cs="仿宋_GB2312"/>
                <w:color w:val="auto"/>
                <w:kern w:val="0"/>
                <w:sz w:val="24"/>
                <w:szCs w:val="24"/>
                <w:lang w:val="en-US" w:eastAsia="zh-CN"/>
              </w:rPr>
              <w:t>申报</w:t>
            </w:r>
            <w:r>
              <w:rPr>
                <w:rFonts w:hint="eastAsia" w:ascii="仿宋_GB2312" w:hAnsi="仿宋_GB2312" w:eastAsia="仿宋_GB2312" w:cs="仿宋_GB2312"/>
                <w:color w:val="auto"/>
                <w:kern w:val="0"/>
                <w:sz w:val="24"/>
                <w:szCs w:val="24"/>
              </w:rPr>
              <w:t>单位购买社保的证明文件复印件加盖公章</w:t>
            </w:r>
            <w:r>
              <w:rPr>
                <w:rFonts w:hint="eastAsia" w:ascii="仿宋_GB2312" w:hAnsi="仿宋_GB2312" w:cs="仿宋_GB2312"/>
                <w:color w:val="auto"/>
                <w:kern w:val="0"/>
                <w:sz w:val="24"/>
                <w:szCs w:val="24"/>
                <w:lang w:eastAsia="zh-CN"/>
              </w:rPr>
              <w:t>。</w:t>
            </w:r>
          </w:p>
          <w:p>
            <w:pPr>
              <w:pStyle w:val="14"/>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2020年8月1日以后的项目负责人负责</w:t>
            </w:r>
            <w:del w:id="26" w:author="杨伟光" w:date="2023-08-01T23:22:26Z">
              <w:r>
                <w:rPr>
                  <w:rFonts w:hint="eastAsia" w:ascii="仿宋_GB2312" w:hAnsi="仿宋_GB2312" w:cs="仿宋_GB2312"/>
                  <w:color w:val="auto"/>
                  <w:kern w:val="0"/>
                  <w:sz w:val="24"/>
                  <w:szCs w:val="24"/>
                  <w:lang w:val="en-US" w:eastAsia="zh-CN"/>
                </w:rPr>
                <w:delText>渔港、港口、水运工程</w:delText>
              </w:r>
            </w:del>
            <w:ins w:id="27" w:author="杨伟光" w:date="2023-08-01T23:22:26Z">
              <w:r>
                <w:rPr>
                  <w:rFonts w:hint="eastAsia" w:ascii="仿宋_GB2312" w:hAnsi="仿宋_GB2312" w:cs="仿宋_GB2312"/>
                  <w:color w:val="auto"/>
                  <w:kern w:val="0"/>
                  <w:sz w:val="24"/>
                  <w:szCs w:val="24"/>
                  <w:lang w:val="en-US" w:eastAsia="zh-CN"/>
                </w:rPr>
                <w:t>同类</w:t>
              </w:r>
            </w:ins>
            <w:r>
              <w:rPr>
                <w:rFonts w:hint="default" w:ascii="仿宋_GB2312" w:hAnsi="仿宋_GB2312" w:cs="仿宋_GB2312"/>
                <w:color w:val="auto"/>
                <w:kern w:val="0"/>
                <w:sz w:val="24"/>
                <w:szCs w:val="24"/>
                <w:lang w:val="en-US" w:eastAsia="zh-CN"/>
              </w:rPr>
              <w:t>建设项目造价、概算咨询服务</w:t>
            </w:r>
            <w:r>
              <w:rPr>
                <w:rFonts w:hint="eastAsia" w:ascii="仿宋_GB2312" w:hAnsi="仿宋_GB2312" w:cs="仿宋_GB2312"/>
                <w:color w:val="auto"/>
                <w:kern w:val="0"/>
                <w:sz w:val="24"/>
                <w:szCs w:val="24"/>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4"/>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w:t>
            </w:r>
            <w:r>
              <w:rPr>
                <w:rFonts w:hint="eastAsia" w:ascii="仿宋_GB2312" w:hAnsi="仿宋_GB2312" w:cs="仿宋_GB2312"/>
                <w:color w:val="auto"/>
                <w:kern w:val="0"/>
                <w:sz w:val="24"/>
                <w:szCs w:val="24"/>
                <w:lang w:val="en-US" w:eastAsia="zh-CN"/>
              </w:rPr>
              <w:t>现场工作团队资质、经验证明</w:t>
            </w:r>
          </w:p>
        </w:tc>
        <w:tc>
          <w:tcPr>
            <w:tcW w:w="4530" w:type="dxa"/>
            <w:noWrap w:val="0"/>
            <w:vAlign w:val="center"/>
          </w:tcPr>
          <w:p>
            <w:pPr>
              <w:pStyle w:val="14"/>
              <w:spacing w:line="320" w:lineRule="exact"/>
              <w:ind w:left="0" w:firstLine="0" w:firstLineChars="0"/>
              <w:jc w:val="left"/>
              <w:rPr>
                <w:rFonts w:hint="eastAsia" w:ascii="仿宋_GB2312" w:hAnsi="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需提供学历证、学位证、职称证、执业证、注册证等复印件及</w:t>
            </w:r>
            <w:r>
              <w:rPr>
                <w:rFonts w:hint="eastAsia" w:ascii="仿宋_GB2312" w:hAnsi="仿宋_GB2312" w:cs="仿宋_GB2312"/>
                <w:color w:val="auto"/>
                <w:kern w:val="0"/>
                <w:sz w:val="24"/>
                <w:szCs w:val="24"/>
                <w:lang w:eastAsia="zh-CN"/>
              </w:rPr>
              <w:t>近</w:t>
            </w:r>
            <w:r>
              <w:rPr>
                <w:rFonts w:hint="eastAsia" w:ascii="仿宋_GB2312" w:hAnsi="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个月在</w:t>
            </w:r>
            <w:r>
              <w:rPr>
                <w:rFonts w:hint="eastAsia" w:ascii="仿宋_GB2312" w:hAnsi="仿宋_GB2312" w:cs="仿宋_GB2312"/>
                <w:color w:val="auto"/>
                <w:kern w:val="0"/>
                <w:sz w:val="24"/>
                <w:szCs w:val="24"/>
                <w:lang w:val="en-US" w:eastAsia="zh-CN"/>
              </w:rPr>
              <w:t>申报</w:t>
            </w:r>
            <w:r>
              <w:rPr>
                <w:rFonts w:hint="eastAsia" w:ascii="仿宋_GB2312" w:hAnsi="仿宋_GB2312" w:eastAsia="仿宋_GB2312" w:cs="仿宋_GB2312"/>
                <w:color w:val="auto"/>
                <w:kern w:val="0"/>
                <w:sz w:val="24"/>
                <w:szCs w:val="24"/>
              </w:rPr>
              <w:t>单位购买社保的证明文件复印件</w:t>
            </w:r>
            <w:r>
              <w:rPr>
                <w:rFonts w:hint="eastAsia" w:ascii="仿宋_GB2312" w:hAnsi="仿宋_GB2312" w:cs="仿宋_GB2312"/>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noWrap w:val="0"/>
            <w:vAlign w:val="center"/>
          </w:tcPr>
          <w:p>
            <w:pPr>
              <w:pStyle w:val="14"/>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.其他资料</w:t>
            </w:r>
          </w:p>
        </w:tc>
        <w:tc>
          <w:tcPr>
            <w:tcW w:w="4530" w:type="dxa"/>
            <w:noWrap w:val="0"/>
            <w:vAlign w:val="center"/>
          </w:tcPr>
          <w:p>
            <w:pPr>
              <w:pStyle w:val="14"/>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eastAsia="仿宋_GB2312" w:cs="仿宋_GB2312"/>
                <w:color w:val="auto"/>
                <w:sz w:val="24"/>
                <w:szCs w:val="24"/>
                <w:lang w:val="en-US" w:eastAsia="zh-CN"/>
              </w:rPr>
              <w:t>“全国建筑市场监管公共服务平台”截图</w:t>
            </w:r>
            <w:r>
              <w:rPr>
                <w:rFonts w:hint="eastAsia" w:ascii="仿宋_GB2312" w:hAnsi="仿宋_GB2312" w:cs="仿宋_GB2312"/>
                <w:color w:val="auto"/>
                <w:sz w:val="24"/>
                <w:szCs w:val="24"/>
                <w:lang w:val="en-US" w:eastAsia="zh-CN"/>
              </w:rPr>
              <w:t>等</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B179A8-25F4-48E0-99EE-0E2DA178A5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embedRegular r:id="rId2" w:fontKey="{6C881E10-6DF9-41A9-A85A-02FF4ABCC23F}"/>
  </w:font>
  <w:font w:name="仿宋_GB2312">
    <w:panose1 w:val="02010609030101010101"/>
    <w:charset w:val="86"/>
    <w:family w:val="modern"/>
    <w:pitch w:val="default"/>
    <w:sig w:usb0="00000001" w:usb1="080E0000" w:usb2="00000000" w:usb3="00000000" w:csb0="00040000" w:csb1="00000000"/>
    <w:embedRegular r:id="rId3" w:fontKey="{45ECDDA0-F033-42C4-A2F8-7349E36C6812}"/>
  </w:font>
  <w:font w:name="微软雅黑">
    <w:panose1 w:val="020B0503020204020204"/>
    <w:charset w:val="86"/>
    <w:family w:val="auto"/>
    <w:pitch w:val="default"/>
    <w:sig w:usb0="80000287" w:usb1="2ACF3C50" w:usb2="00000016" w:usb3="00000000" w:csb0="0004001F" w:csb1="00000000"/>
    <w:embedRegular r:id="rId4" w:fontKey="{0EEC1439-862A-4B8A-A99E-F5F54323D14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1756"/>
      </w:tabs>
      <w:ind w:firstLine="360"/>
      <w:jc w:val="both"/>
    </w:pPr>
    <w:r>
      <w:tab/>
    </w: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婉薇">
    <w15:presenceInfo w15:providerId="None" w15:userId="黄婉薇"/>
  </w15:person>
  <w15:person w15:author="杨伟光">
    <w15:presenceInfo w15:providerId="None" w15:userId="杨伟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569C522A"/>
    <w:rsid w:val="09975A45"/>
    <w:rsid w:val="0D99054C"/>
    <w:rsid w:val="15A96427"/>
    <w:rsid w:val="3D7F6D63"/>
    <w:rsid w:val="3E375EB7"/>
    <w:rsid w:val="47027700"/>
    <w:rsid w:val="4D3769FF"/>
    <w:rsid w:val="4F4E5404"/>
    <w:rsid w:val="4F932493"/>
    <w:rsid w:val="569C522A"/>
    <w:rsid w:val="5C9E6E7F"/>
    <w:rsid w:val="6D4B3B5E"/>
    <w:rsid w:val="778F07F7"/>
    <w:rsid w:val="78CD4747"/>
    <w:rsid w:val="7DF79A9F"/>
    <w:rsid w:val="BFDEB389"/>
    <w:rsid w:val="BFFE1FD9"/>
    <w:rsid w:val="D3EFDEAC"/>
    <w:rsid w:val="DF9F03BC"/>
    <w:rsid w:val="F3B980F2"/>
    <w:rsid w:val="FCC76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2"/>
    <w:basedOn w:val="1"/>
    <w:next w:val="1"/>
    <w:unhideWhenUsed/>
    <w:qFormat/>
    <w:uiPriority w:val="0"/>
    <w:pPr>
      <w:keepNext/>
      <w:keepLines/>
      <w:spacing w:line="520" w:lineRule="exact"/>
      <w:ind w:firstLine="623"/>
      <w:outlineLvl w:val="1"/>
    </w:pPr>
    <w:rPr>
      <w:rFonts w:ascii="Times New Roman" w:hAnsi="Times New Roman" w:eastAsia="楷体_GB2312" w:cs="Times New Roman"/>
      <w:b/>
      <w:bCs/>
      <w:sz w:val="21"/>
      <w:szCs w:val="32"/>
    </w:rPr>
  </w:style>
  <w:style w:type="paragraph" w:styleId="4">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Body Text"/>
    <w:basedOn w:val="1"/>
    <w:qFormat/>
    <w:uiPriority w:val="0"/>
    <w:pPr>
      <w:spacing w:before="1200" w:line="20" w:lineRule="exact"/>
    </w:pPr>
    <w:rPr>
      <w:rFonts w:ascii="仿宋_GB2312" w:hAnsi="Times New Roman" w:eastAsia="仿宋_GB2312" w:cs="Times New Roman"/>
      <w:sz w:val="30"/>
      <w:szCs w:val="24"/>
    </w:rPr>
  </w:style>
  <w:style w:type="paragraph" w:styleId="6">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font41"/>
    <w:qFormat/>
    <w:uiPriority w:val="0"/>
    <w:rPr>
      <w:rFonts w:hint="eastAsia" w:ascii="仿宋_GB2312" w:hAnsi="Times New Roman" w:eastAsia="仿宋_GB2312" w:cs="仿宋_GB2312"/>
      <w:color w:val="000000"/>
      <w:sz w:val="22"/>
      <w:szCs w:val="22"/>
      <w:u w:val="none"/>
    </w:rPr>
  </w:style>
  <w:style w:type="paragraph" w:customStyle="1" w:styleId="14">
    <w:name w:val="正文文本缩进 31"/>
    <w:basedOn w:val="1"/>
    <w:qFormat/>
    <w:uiPriority w:val="0"/>
    <w:pPr>
      <w:adjustRightInd w:val="0"/>
      <w:snapToGrid w:val="0"/>
      <w:spacing w:line="300" w:lineRule="auto"/>
      <w:ind w:left="1260" w:hanging="1" w:firstLineChars="200"/>
    </w:pPr>
    <w:rPr>
      <w:rFonts w:ascii="宋体" w:hAnsi="Times New Roman" w:eastAsia="仿宋_GB2312" w:cs="Times New Roman"/>
      <w:sz w:val="24"/>
      <w:szCs w:val="32"/>
    </w:rPr>
  </w:style>
  <w:style w:type="paragraph" w:customStyle="1" w:styleId="15">
    <w:name w:val="List Paragraph"/>
    <w:basedOn w:val="1"/>
    <w:qFormat/>
    <w:uiPriority w:val="34"/>
    <w:pPr>
      <w:ind w:firstLine="420"/>
    </w:pPr>
    <w:rPr>
      <w:rFonts w:ascii="Times New Roman" w:hAnsi="Times New Roman" w:eastAsia="宋体" w:cs="Times New Roman"/>
      <w:sz w:val="21"/>
      <w:szCs w:val="24"/>
    </w:rPr>
  </w:style>
  <w:style w:type="paragraph" w:customStyle="1" w:styleId="1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省农业农村厅</Company>
  <Pages>5</Pages>
  <Words>1740</Words>
  <Characters>1775</Characters>
  <Lines>0</Lines>
  <Paragraphs>0</Paragraphs>
  <TotalTime>7</TotalTime>
  <ScaleCrop>false</ScaleCrop>
  <LinksUpToDate>false</LinksUpToDate>
  <CharactersWithSpaces>1815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2022-05-25T09:50:00Z</dcterms:created>
  <dc:creator>dell</dc:creator>
  <cp:lastModifiedBy>One</cp:lastModifiedBy>
  <cp:lastPrinted>2023-07-29T16:59:00Z</cp:lastPrinted>
  <dcterms:modified xsi:type="dcterms:W3CDTF">2023-08-09T07:00:34Z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5101E3BAD4004F878C6D477ACFDD0B7A_13</vt:lpwstr>
  </property>
  <property fmtid="{D5CDD505-2E9C-101B-9397-08002B2CF9AE}" pid="4" name="showFlag">
    <vt:bool>true</vt:bool>
  </property>
  <property fmtid="{D5CDD505-2E9C-101B-9397-08002B2CF9AE}" pid="5" name="userName">
    <vt:lpwstr>黄婉薇</vt:lpwstr>
  </property>
</Properties>
</file>