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</w:t>
      </w:r>
    </w:p>
    <w:p>
      <w:pPr>
        <w:widowControl/>
        <w:spacing w:line="59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bidi="ar"/>
        </w:rPr>
        <w:t> </w:t>
      </w:r>
    </w:p>
    <w:p>
      <w:pPr>
        <w:widowControl/>
        <w:spacing w:line="59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bidi="ar"/>
        </w:rPr>
        <w:t>相关抽检参数小知识</w:t>
      </w:r>
    </w:p>
    <w:p>
      <w:pPr>
        <w:widowControl/>
        <w:spacing w:line="59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bidi="ar"/>
        </w:rPr>
        <w:t> </w:t>
      </w:r>
    </w:p>
    <w:p>
      <w:pPr>
        <w:widowControl/>
        <w:spacing w:line="59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1.毒死蜱是一种有机磷类广谱杀虫剂，批准在大豆、玉米、花生等作物上使用。《中华人民共和国农业部公告第2032号》中规定，禁止毒死蜱在蔬菜上使用。《食品安全国家标准 食品中农药最大残留限量》（GB 2763－2021）中规定，毒死蜱在普通白菜、韭菜和葱中的最大残留限量为0.02 mg/kg，在芹菜中的最大残留限量为0.05 mg/kg。</w:t>
      </w:r>
    </w:p>
    <w:p>
      <w:pPr>
        <w:widowControl/>
        <w:spacing w:line="590" w:lineRule="exact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甲拌磷是一种有机磷类广谱杀虫剂，用于防治刺吸式口器和咀嚼式口器害虫。《中华人民共和国农业农村部公告第536号》中规定，自2022年9月1日起撤销甲拌磷原药及制剂产品的农药登记，禁止生产，自2024年9月1日起禁止销售和使用。过渡期内已合法生产并在质量保证期内的产品，根据《中华人民共和国农业部公告第199号》规定，不得用于蔬菜、果树、茶叶、中草药材上。《食品安全国家标准 食品中农药最大残留限量》（GB 2763－2021）中规定，甲拌磷在蔬菜中的最大残留限量为0.01 mg/kg。</w:t>
      </w:r>
    </w:p>
    <w:p>
      <w:pPr>
        <w:widowControl/>
        <w:spacing w:line="590" w:lineRule="exact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乐果是内吸性有机磷杀虫剂，具有强烈的触杀和一定的胃毒作用，为乙酰胆碱酯酶抑制剂，阻碍神经传导而致昆虫死亡。《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中华人民共和国农业部公告第</w:t>
      </w:r>
      <w:r>
        <w:rPr>
          <w:rFonts w:hint="eastAsia" w:ascii="仿宋_GB2312" w:hAnsi="仿宋_GB2312" w:eastAsia="仿宋_GB2312" w:cs="仿宋_GB2312"/>
          <w:sz w:val="32"/>
          <w:szCs w:val="32"/>
        </w:rPr>
        <w:t>2552号》中</w:t>
      </w:r>
      <w:r>
        <w:rPr>
          <w:rFonts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2017年8月1日起，撤销乐果用于蔬菜、瓜果、茶叶、菌类和中草药材作物的农药登记，不再受理、批准乐果用于蔬菜、瓜果、茶叶、菌类和中草药材作物的农药登记申请；自2019年8月1日起，禁止乐果在蔬菜、瓜果、茶叶、菌类和中草药材作物上使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《食品安全国家标准 食品中农药最大残留限量》（GB 2763－2021）中规定，乐果除了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皱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叶甘蓝和甘薯上的限量为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0.05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mg/kg外，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其他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蔬菜中的最大残留限量均为0.01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mg/kg。</w:t>
      </w:r>
    </w:p>
    <w:p>
      <w:pPr>
        <w:widowControl/>
        <w:spacing w:line="59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氧乐果是有机磷类广谱性杀虫剂、杀螨剂，对害虫击倒力较强，具有较强的内吸、触杀和一定的胃毒作用。2011年发布1586公告，自2011年6月15日起，停止受理氧乐果农药新增田间试验申请、登记申请及生产许可申请；停止批准含有氧乐果农药的新增登记证和农药生产许可证(生产批准文件)。氧乐果属于限用农药，禁止在蔬菜、瓜果、茶叶、菌类、中草药材上使用，禁止用于防治卫生害虫，禁止用于水生植物的病虫害防治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《食品安全国家标准 食品中农药最大残留限量》（GB 2763－2021）中规定，氧乐果在蔬菜中的最大残留限量为0.0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mg/kg。</w:t>
      </w:r>
    </w:p>
    <w:p>
      <w:pPr>
        <w:widowControl/>
        <w:spacing w:line="590" w:lineRule="exact"/>
        <w:ind w:firstLine="640"/>
        <w:rPr>
          <w:del w:id="0" w:author="郭杰煌" w:date="2023-07-20T09:43:22Z"/>
          <w:rFonts w:ascii="仿宋_GB2312" w:hAnsi="仿宋_GB2312" w:eastAsia="仿宋_GB2312" w:cs="仿宋_GB2312"/>
          <w:sz w:val="32"/>
          <w:szCs w:val="32"/>
        </w:rPr>
      </w:pPr>
      <w:del w:id="1" w:author="郭杰煌" w:date="2023-07-20T09:43:22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>5.</w:delText>
        </w:r>
      </w:del>
      <w:del w:id="2" w:author="郭杰煌" w:date="2023-07-20T09:43:22Z">
        <w:r>
          <w:rPr>
            <w:rFonts w:hint="eastAsia" w:ascii="仿宋_GB2312" w:hAnsi="仿宋_GB2312" w:eastAsia="仿宋_GB2312" w:cs="仿宋_GB2312"/>
            <w:sz w:val="32"/>
            <w:szCs w:val="32"/>
          </w:rPr>
          <w:delText>阿维菌素是一种高效、广谱的抗生素类杀虫、杀螨剂，对昆虫和螨类具有触杀和胃毒作用并有微弱的熏蒸作用，无内吸作用。但它对叶片有很强的渗透作用，可杀死表皮下的害虫，且残效期长。其作用机制是干扰神经生理活动，刺激释放γ－氨基丁酸从而抑制神经传导，螨类和昆虫及幼虫与药剂接触后即出现麻痹症状，不活动不取食，2－4天后死亡。</w:delText>
        </w:r>
      </w:del>
      <w:del w:id="3" w:author="郭杰煌" w:date="2023-07-20T09:43:22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>《食品安全国家标准 食品中农药最大残留限量》（GB 2763－2021）中规定，阿维菌素在豇豆、苦瓜和大</w:delText>
        </w:r>
      </w:del>
      <w:del w:id="4" w:author="郭杰煌" w:date="2023-07-20T09:43:22Z">
        <w:r>
          <w:rPr>
            <w:rFonts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>白菜等蔬菜</w:delText>
        </w:r>
      </w:del>
      <w:del w:id="5" w:author="郭杰煌" w:date="2023-07-20T09:43:22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>中的最大残留限量为0.0</w:delText>
        </w:r>
      </w:del>
      <w:del w:id="6" w:author="郭杰煌" w:date="2023-07-20T09:43:22Z">
        <w:r>
          <w:rPr>
            <w:rFonts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>5</w:delText>
        </w:r>
      </w:del>
      <w:del w:id="7" w:author="郭杰煌" w:date="2023-07-20T09:43:22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 xml:space="preserve"> mg/kg，</w:delText>
        </w:r>
      </w:del>
      <w:del w:id="8" w:author="郭杰煌" w:date="2023-07-20T09:43:22Z">
        <w:r>
          <w:rPr>
            <w:rFonts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>在番茄</w:delText>
        </w:r>
      </w:del>
      <w:del w:id="9" w:author="郭杰煌" w:date="2023-07-20T09:43:22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>、</w:delText>
        </w:r>
      </w:del>
      <w:del w:id="10" w:author="郭杰煌" w:date="2023-07-20T09:43:22Z">
        <w:r>
          <w:rPr>
            <w:rFonts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>黄瓜中</w:delText>
        </w:r>
      </w:del>
      <w:del w:id="11" w:author="郭杰煌" w:date="2023-07-20T09:43:22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>的最大残留限量为0.0</w:delText>
        </w:r>
      </w:del>
      <w:del w:id="12" w:author="郭杰煌" w:date="2023-07-20T09:43:22Z">
        <w:r>
          <w:rPr>
            <w:rFonts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 xml:space="preserve">2 </w:delText>
        </w:r>
      </w:del>
      <w:del w:id="13" w:author="郭杰煌" w:date="2023-07-20T09:43:22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>mg/kg。</w:delText>
        </w:r>
      </w:del>
    </w:p>
    <w:p>
      <w:pPr>
        <w:widowControl/>
        <w:spacing w:line="59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ins w:id="14" w:author="郭杰煌" w:date="2023-07-20T09:43:25Z">
        <w:r>
          <w:rPr>
            <w:rFonts w:hint="default" w:ascii="仿宋_GB2312" w:hAnsi="仿宋_GB2312" w:eastAsia="仿宋_GB2312" w:cs="仿宋_GB2312"/>
            <w:color w:val="000000"/>
            <w:kern w:val="0"/>
            <w:sz w:val="32"/>
            <w:szCs w:val="32"/>
            <w:lang w:val="en" w:bidi="ar"/>
          </w:rPr>
          <w:t>5</w:t>
        </w:r>
      </w:ins>
      <w:del w:id="15" w:author="郭杰煌" w:date="2023-07-20T09:43:25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>6</w:delText>
        </w:r>
      </w:del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灭蝇胺是一种昆虫生长调节剂类低毒杀虫剂，有非常强的选择性，主要对双翅目昆虫有活性。其作用机理是使双翅目昆虫幼虫和蛹在形态上发生畸变，成虫羽化不全或受抑制。该药具有触杀和胃毒作用，并有内吸传导性，持效期较长，但作用速度较慢。适用于多种瓜果蔬菜，主要对“蝇类”害虫具有良好的杀虫作用，目前蔬菜生产中主要用于防治：各种瓜果类、茄果类、豆类及多种叶菜类蔬菜的美州斑潜蝇、南美斑潜蝇、葱斑潜叶蝇等多种潜叶蝇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《食品安全国家标准 食品中农药最大残留限量》（GB 2763－2021）中规定，灭蝇胺在豇豆、菜豆中的最大残留限量为0.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mg/kg，在黄瓜中的最大残留限量为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mg/kg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widowControl/>
        <w:spacing w:line="59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ins w:id="16" w:author="郭杰煌" w:date="2023-07-20T09:43:31Z">
        <w:r>
          <w:rPr>
            <w:rFonts w:hint="default" w:ascii="仿宋_GB2312" w:hAnsi="仿宋_GB2312" w:eastAsia="仿宋_GB2312" w:cs="仿宋_GB2312"/>
            <w:sz w:val="32"/>
            <w:szCs w:val="32"/>
            <w:lang w:val="en"/>
          </w:rPr>
          <w:t>6</w:t>
        </w:r>
      </w:ins>
      <w:del w:id="17" w:author="郭杰煌" w:date="2023-07-20T09:43:31Z">
        <w:r>
          <w:rPr>
            <w:rFonts w:hint="eastAsia" w:ascii="仿宋_GB2312" w:hAnsi="仿宋_GB2312" w:eastAsia="仿宋_GB2312" w:cs="仿宋_GB2312"/>
            <w:sz w:val="32"/>
            <w:szCs w:val="32"/>
          </w:rPr>
          <w:delText>7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.恩诺沙星为第三代人工合成喹诺酮类广谱抗菌药物，在治疗畜禽的细菌性感染及支原体病方面有良好效果，是动物专用药。《食品安全国家标准 食品中兽药最大残留限量》（GB 31650-2019）中规定，恩诺沙星在家禽产蛋期禁用，在动物（牛、羊、猪、兔、家禽及其他动物）的肌肉中的最大残留限量为100μg/kg（以恩诺沙星和环丙沙星之和计）；《食品安全国家标准 食品中41种兽药最大残留限量》（GB 31650.1-2022）中规定，在禽蛋中的最大残留限量为10μg/kg（以恩诺沙星和环丙沙星之和计）。</w:t>
      </w:r>
    </w:p>
    <w:p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ins w:id="18" w:author="郭杰煌" w:date="2023-07-20T09:43:34Z">
        <w:r>
          <w:rPr>
            <w:rFonts w:hint="default" w:ascii="仿宋_GB2312" w:hAnsi="仿宋_GB2312" w:eastAsia="仿宋_GB2312" w:cs="仿宋_GB2312"/>
            <w:color w:val="000000"/>
            <w:kern w:val="0"/>
            <w:sz w:val="32"/>
            <w:szCs w:val="32"/>
            <w:lang w:val="en" w:bidi="ar"/>
          </w:rPr>
          <w:t>7</w:t>
        </w:r>
      </w:ins>
      <w:del w:id="19" w:author="郭杰煌" w:date="2023-07-20T09:43:34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bidi="ar"/>
          </w:rPr>
          <w:delText>8</w:delText>
        </w:r>
      </w:del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地西泮是镇静类药物。依据《中华人民共和国农产品质量安全法》《兽药管理条例》等有关规定，该兽药在我国未经审查批准用于水产动物，在水产养殖过程中不得使用。《食品安全国家标准 食品中兽药最大残留限量》（GB 31650－2019）中规定，地西泮允许作治疗用，但不得在动物性食品中检出。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郭杰煌">
    <w15:presenceInfo w15:providerId="None" w15:userId="郭杰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E3"/>
    <w:rsid w:val="00024019"/>
    <w:rsid w:val="00066B58"/>
    <w:rsid w:val="004B13E3"/>
    <w:rsid w:val="005F56C7"/>
    <w:rsid w:val="007E0C69"/>
    <w:rsid w:val="008D4B19"/>
    <w:rsid w:val="0095035D"/>
    <w:rsid w:val="009D1BCA"/>
    <w:rsid w:val="00A47096"/>
    <w:rsid w:val="00A5624F"/>
    <w:rsid w:val="00C2300F"/>
    <w:rsid w:val="00E84329"/>
    <w:rsid w:val="14A432A9"/>
    <w:rsid w:val="282D7A60"/>
    <w:rsid w:val="7322116B"/>
    <w:rsid w:val="EFB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249</Words>
  <Characters>1425</Characters>
  <Lines>11</Lines>
  <Paragraphs>3</Paragraphs>
  <TotalTime>77</TotalTime>
  <ScaleCrop>false</ScaleCrop>
  <LinksUpToDate>false</LinksUpToDate>
  <CharactersWithSpaces>1671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2023-07-14T10:59:00Z</dcterms:created>
  <dc:creator>zzp</dc:creator>
  <cp:lastModifiedBy>One</cp:lastModifiedBy>
  <dcterms:modified xsi:type="dcterms:W3CDTF">2023-07-25T06:31:03Z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showFlag">
    <vt:bool>true</vt:bool>
  </property>
  <property fmtid="{D5CDD505-2E9C-101B-9397-08002B2CF9AE}" pid="4" name="userName">
    <vt:lpwstr>郭杰煌</vt:lpwstr>
  </property>
  <property fmtid="{D5CDD505-2E9C-101B-9397-08002B2CF9AE}" pid="5" name="ICV">
    <vt:lpwstr>ED08D122DF4C43ACBBAE69EDEE346B44_13</vt:lpwstr>
  </property>
</Properties>
</file>